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BF" w:rsidRPr="00472A84" w:rsidRDefault="008007BF" w:rsidP="008007BF">
      <w:pPr>
        <w:rPr>
          <w:b/>
          <w:sz w:val="20"/>
          <w:szCs w:val="20"/>
          <w:u w:val="single"/>
        </w:rPr>
      </w:pPr>
      <w:ins w:id="0" w:author="Irina Pronko" w:date="2011-12-07T21:10:00Z">
        <w:r w:rsidRPr="00472A84">
          <w:rPr>
            <w:b/>
            <w:sz w:val="20"/>
            <w:szCs w:val="20"/>
            <w:u w:val="single"/>
          </w:rPr>
          <w:t xml:space="preserve">                               </w:t>
        </w:r>
      </w:ins>
    </w:p>
    <w:p w:rsidR="008007BF" w:rsidRPr="00E72438" w:rsidRDefault="00EC22DE" w:rsidP="00EC22DE">
      <w:pPr>
        <w:ind w:firstLine="4500"/>
        <w:jc w:val="right"/>
      </w:pPr>
      <w:r>
        <w:t>Генеральному д</w:t>
      </w:r>
      <w:r w:rsidR="008007BF" w:rsidRPr="00E72438">
        <w:t xml:space="preserve">иректору </w:t>
      </w:r>
      <w:r>
        <w:t>ЧОУ «Центр безопасности»</w:t>
      </w:r>
    </w:p>
    <w:p w:rsidR="008007BF" w:rsidRPr="00E72438" w:rsidRDefault="00EC22DE" w:rsidP="008007BF">
      <w:pPr>
        <w:ind w:firstLine="4500"/>
        <w:jc w:val="right"/>
        <w:rPr>
          <w:b/>
        </w:rPr>
      </w:pPr>
      <w:r>
        <w:t>А.В. Маркову</w:t>
      </w:r>
    </w:p>
    <w:p w:rsidR="008007BF" w:rsidRPr="00E72438" w:rsidRDefault="008007BF" w:rsidP="008007BF">
      <w:pPr>
        <w:jc w:val="center"/>
        <w:rPr>
          <w:b/>
        </w:rPr>
      </w:pPr>
      <w:r w:rsidRPr="00E72438">
        <w:rPr>
          <w:b/>
        </w:rPr>
        <w:t>ЗАЯВКА</w:t>
      </w:r>
    </w:p>
    <w:p w:rsidR="008007BF" w:rsidRDefault="008007BF" w:rsidP="008007BF">
      <w:pPr>
        <w:jc w:val="center"/>
      </w:pPr>
      <w:bookmarkStart w:id="1" w:name="_GoBack"/>
      <w:r w:rsidRPr="00E72438">
        <w:t>на проведение</w:t>
      </w:r>
      <w:r w:rsidR="00E93A99">
        <w:t xml:space="preserve"> обучения</w:t>
      </w:r>
      <w:r w:rsidR="00AA6F81">
        <w:t xml:space="preserve"> </w:t>
      </w:r>
      <w:r w:rsidR="00AA6F81" w:rsidRPr="00AA6F81">
        <w:t xml:space="preserve">по охране труда и проверки </w:t>
      </w:r>
      <w:proofErr w:type="gramStart"/>
      <w:r w:rsidR="00AA6F81" w:rsidRPr="00AA6F81">
        <w:t>знаний требований охраны труда работников организаций</w:t>
      </w:r>
      <w:bookmarkEnd w:id="1"/>
      <w:proofErr w:type="gramEnd"/>
    </w:p>
    <w:p w:rsidR="00F511A9" w:rsidRPr="00E72438" w:rsidRDefault="00F511A9" w:rsidP="008007BF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720"/>
        <w:gridCol w:w="4860"/>
      </w:tblGrid>
      <w:tr w:rsidR="008007BF" w:rsidRPr="00E72438" w:rsidTr="00A02DE2">
        <w:trPr>
          <w:trHeight w:val="554"/>
        </w:trPr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Наименование организации: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rPr>
          <w:trHeight w:val="534"/>
        </w:trPr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Юридический адрес: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rPr>
          <w:trHeight w:val="528"/>
        </w:trPr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Фактический адрес: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ИНН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КПП: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БИК: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ОКВЭД: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Расчетный счет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 xml:space="preserve">Наименование банка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 xml:space="preserve">Телефон с указанием кода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 xml:space="preserve">Факс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5260FE">
        <w:trPr>
          <w:trHeight w:val="129"/>
        </w:trPr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>Ф.И.О руководителя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8007BF" w:rsidRPr="00E72438" w:rsidRDefault="008007BF" w:rsidP="00A02DE2">
            <w:r w:rsidRPr="00E72438">
              <w:t xml:space="preserve">На </w:t>
            </w:r>
            <w:proofErr w:type="gramStart"/>
            <w:r w:rsidRPr="00E72438">
              <w:t>основании</w:t>
            </w:r>
            <w:proofErr w:type="gramEnd"/>
            <w:r w:rsidRPr="00E72438">
              <w:t xml:space="preserve"> какого документа действует руководитель организации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007BF" w:rsidRPr="00E72438" w:rsidRDefault="008007BF" w:rsidP="00A02DE2"/>
        </w:tc>
      </w:tr>
      <w:tr w:rsidR="0051679A" w:rsidRPr="00E72438" w:rsidTr="00A02DE2">
        <w:tc>
          <w:tcPr>
            <w:tcW w:w="828" w:type="dxa"/>
            <w:shd w:val="clear" w:color="auto" w:fill="auto"/>
          </w:tcPr>
          <w:p w:rsidR="0051679A" w:rsidRPr="00E72438" w:rsidRDefault="0051679A" w:rsidP="00A02DE2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shd w:val="clear" w:color="auto" w:fill="auto"/>
          </w:tcPr>
          <w:p w:rsidR="0051679A" w:rsidRPr="0051679A" w:rsidRDefault="0051679A" w:rsidP="00A02DE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51679A" w:rsidRPr="00E72438" w:rsidRDefault="0051679A" w:rsidP="00A02DE2"/>
        </w:tc>
      </w:tr>
      <w:tr w:rsidR="008007BF" w:rsidRPr="00E72438" w:rsidTr="00A02DE2">
        <w:tc>
          <w:tcPr>
            <w:tcW w:w="9648" w:type="dxa"/>
            <w:gridSpan w:val="4"/>
            <w:shd w:val="clear" w:color="auto" w:fill="auto"/>
          </w:tcPr>
          <w:p w:rsidR="008007BF" w:rsidRPr="00F511A9" w:rsidRDefault="00F511A9" w:rsidP="008007B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F511A9">
              <w:rPr>
                <w:sz w:val="28"/>
                <w:szCs w:val="28"/>
              </w:rPr>
              <w:t>Список сотрудников:</w:t>
            </w:r>
          </w:p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/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>
            <w:r w:rsidRPr="00E72438">
              <w:t>Ф.И.О. (полностью)</w:t>
            </w:r>
          </w:p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>
            <w:r w:rsidRPr="00E72438">
              <w:t xml:space="preserve">Должность </w:t>
            </w:r>
          </w:p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  <w:tr w:rsidR="008007BF" w:rsidRPr="00E72438" w:rsidTr="00A02DE2">
        <w:tc>
          <w:tcPr>
            <w:tcW w:w="828" w:type="dxa"/>
            <w:shd w:val="clear" w:color="auto" w:fill="auto"/>
          </w:tcPr>
          <w:p w:rsidR="008007BF" w:rsidRPr="00E72438" w:rsidRDefault="008007BF" w:rsidP="00A02DE2">
            <w:pPr>
              <w:numPr>
                <w:ilvl w:val="0"/>
                <w:numId w:val="2"/>
              </w:num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007BF" w:rsidRPr="00E72438" w:rsidRDefault="008007BF" w:rsidP="00A02DE2"/>
        </w:tc>
        <w:tc>
          <w:tcPr>
            <w:tcW w:w="4860" w:type="dxa"/>
            <w:shd w:val="clear" w:color="auto" w:fill="auto"/>
          </w:tcPr>
          <w:p w:rsidR="008007BF" w:rsidRPr="00E72438" w:rsidRDefault="008007BF" w:rsidP="00A02DE2"/>
        </w:tc>
      </w:tr>
    </w:tbl>
    <w:p w:rsidR="00EC22DE" w:rsidRDefault="00EC22DE" w:rsidP="008007BF"/>
    <w:p w:rsidR="008007BF" w:rsidRPr="00E72438" w:rsidRDefault="008007BF" w:rsidP="008007BF">
      <w:r w:rsidRPr="00E72438">
        <w:t>Оплату за обучение вышеперечисленных сотрудников гарантируем.</w:t>
      </w:r>
    </w:p>
    <w:p w:rsidR="008007BF" w:rsidRPr="00E72438" w:rsidRDefault="008007BF" w:rsidP="008007BF"/>
    <w:p w:rsidR="008007BF" w:rsidRPr="00E72438" w:rsidRDefault="008007BF" w:rsidP="00EC22DE"/>
    <w:sectPr w:rsidR="008007BF" w:rsidRPr="00E72438" w:rsidSect="00EC22DE">
      <w:pgSz w:w="11906" w:h="16838"/>
      <w:pgMar w:top="993" w:right="62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660"/>
    <w:multiLevelType w:val="hybridMultilevel"/>
    <w:tmpl w:val="165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20038"/>
    <w:multiLevelType w:val="hybridMultilevel"/>
    <w:tmpl w:val="282ED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BF"/>
    <w:rsid w:val="002D5E14"/>
    <w:rsid w:val="00323E59"/>
    <w:rsid w:val="00407539"/>
    <w:rsid w:val="00472A84"/>
    <w:rsid w:val="004A615A"/>
    <w:rsid w:val="0051679A"/>
    <w:rsid w:val="005260FE"/>
    <w:rsid w:val="008007BF"/>
    <w:rsid w:val="009C66B0"/>
    <w:rsid w:val="00AA6F81"/>
    <w:rsid w:val="00D02042"/>
    <w:rsid w:val="00D46245"/>
    <w:rsid w:val="00E57B83"/>
    <w:rsid w:val="00E93A99"/>
    <w:rsid w:val="00EC22DE"/>
    <w:rsid w:val="00F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20</cp:revision>
  <dcterms:created xsi:type="dcterms:W3CDTF">2012-01-19T05:33:00Z</dcterms:created>
  <dcterms:modified xsi:type="dcterms:W3CDTF">2016-03-02T08:50:00Z</dcterms:modified>
</cp:coreProperties>
</file>